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25BB690D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 w:rsidR="00BE3275">
        <w:rPr>
          <w:rFonts w:cs="Segoe UI"/>
          <w:color w:val="000000" w:themeColor="text1"/>
        </w:rPr>
        <w:t>2022_6_E-Learning_Baratung Barrierefreie Weiterbildung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361258EF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>/n:</w:t>
      </w:r>
    </w:p>
    <w:p w14:paraId="65F73442" w14:textId="78EA9E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>eisen ist.</w:t>
      </w:r>
    </w:p>
    <w:p w14:paraId="579CC22F" w14:textId="5BCE2CAC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</w:t>
      </w:r>
    </w:p>
    <w:p w14:paraId="1D2B73BC" w14:textId="0F949CA0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>orzulegen.</w:t>
      </w:r>
    </w:p>
    <w:p w14:paraId="2A0897BD" w14:textId="53496D4E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</w:p>
    <w:p w14:paraId="55787331" w14:textId="42F3389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>gen.</w:t>
      </w:r>
    </w:p>
    <w:p w14:paraId="165AF0BC" w14:textId="07CF6209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>.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8B6FB7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0" w:author="Christian Karges" w:date="2022-06-28T09:58:00Z">
      <w:r w:rsidRPr="00FE51C2" w:rsidDel="00E25B8D">
        <w:delText xml:space="preserve"> </w:delText>
      </w:r>
    </w:del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DAE7195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</w:t>
    </w:r>
    <w:r w:rsidR="000700DD">
      <w:t>Verpflichtungserklärung</w:t>
    </w:r>
    <w:r>
      <w:br/>
      <w:t>Ausschreibung: Dienstleistungsauftrag</w:t>
    </w:r>
  </w:p>
  <w:p w14:paraId="657D51CA" w14:textId="7F4E42B2" w:rsidR="001E1D2A" w:rsidRPr="001E1D2A" w:rsidRDefault="00F01964" w:rsidP="00F01964">
    <w:pPr>
      <w:pStyle w:val="Kopfzeile"/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BE3275">
      <w:rPr>
        <w:rFonts w:cs="Segoe UI"/>
        <w:color w:val="000000" w:themeColor="text1"/>
      </w:rPr>
      <w:t>2022_6_E-Learning_B</w:t>
    </w:r>
    <w:r w:rsidR="008B6FB7">
      <w:rPr>
        <w:rFonts w:cs="Segoe UI"/>
        <w:color w:val="000000" w:themeColor="text1"/>
      </w:rPr>
      <w:t>e</w:t>
    </w:r>
    <w:r w:rsidR="00BE3275">
      <w:rPr>
        <w:rFonts w:cs="Segoe UI"/>
        <w:color w:val="000000" w:themeColor="text1"/>
      </w:rPr>
      <w:t xml:space="preserve">ratung </w:t>
    </w:r>
    <w:r w:rsidR="008B6FB7">
      <w:rPr>
        <w:rFonts w:cs="Segoe UI"/>
        <w:color w:val="000000" w:themeColor="text1"/>
      </w:rPr>
      <w:br/>
    </w:r>
    <w:r w:rsidR="00BE3275">
      <w:rPr>
        <w:rFonts w:cs="Segoe UI"/>
        <w:color w:val="000000" w:themeColor="text1"/>
      </w:rPr>
      <w:t>Barrierefreie Weiterbildung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Karges">
    <w15:presenceInfo w15:providerId="AD" w15:userId="S::c.karges@dvbsev.onmicrosoft.com::5ebdefd2-49fd-43e8-9ace-45c86199b5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700DD"/>
    <w:rsid w:val="0007701E"/>
    <w:rsid w:val="000C660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8B6FB7"/>
    <w:rsid w:val="009131E0"/>
    <w:rsid w:val="0091488F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E3275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25B8D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0C6602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020735-ebfc-42eb-8c20-21d27c648d8d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 Eingeerklärung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Verpflichtungserklärung</dc:title>
  <dc:creator>DVBS - Herbert Rüb</dc:creator>
  <cp:lastModifiedBy>Anja Fibich</cp:lastModifiedBy>
  <cp:revision>3</cp:revision>
  <cp:lastPrinted>2021-02-07T16:32:00Z</cp:lastPrinted>
  <dcterms:created xsi:type="dcterms:W3CDTF">2022-06-29T05:37:00Z</dcterms:created>
  <dcterms:modified xsi:type="dcterms:W3CDTF">2022-06-29T12:42:00Z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